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79D0" w14:textId="056CD14C" w:rsidR="001D4673" w:rsidRDefault="001D4673" w:rsidP="001D4673">
      <w:pPr>
        <w:ind w:left="4248"/>
        <w:jc w:val="both"/>
        <w:rPr>
          <w:b/>
          <w:bCs/>
        </w:rPr>
      </w:pPr>
      <w:r>
        <w:rPr>
          <w:b/>
          <w:bCs/>
        </w:rPr>
        <w:t xml:space="preserve">Załącznik do regulaminu </w:t>
      </w:r>
      <w:r w:rsidRPr="00A86916">
        <w:rPr>
          <w:b/>
          <w:bCs/>
        </w:rPr>
        <w:t xml:space="preserve">konkursu na nazwę dębu rosnącego przy Teatrze Letnim </w:t>
      </w:r>
      <w:r>
        <w:rPr>
          <w:b/>
          <w:bCs/>
        </w:rPr>
        <w:br/>
      </w:r>
      <w:r w:rsidRPr="00A86916">
        <w:rPr>
          <w:b/>
          <w:bCs/>
        </w:rPr>
        <w:t>w Ciechocinku</w:t>
      </w:r>
    </w:p>
    <w:p w14:paraId="4E29BD6E" w14:textId="77777777" w:rsidR="001D4673" w:rsidRDefault="001D4673" w:rsidP="001D4673">
      <w:pPr>
        <w:jc w:val="center"/>
        <w:rPr>
          <w:b/>
          <w:bCs/>
        </w:rPr>
      </w:pPr>
    </w:p>
    <w:p w14:paraId="2F133FE9" w14:textId="0761CE08" w:rsidR="001D4673" w:rsidRPr="001D4673" w:rsidRDefault="001D4673" w:rsidP="001D4673">
      <w:pPr>
        <w:jc w:val="center"/>
        <w:rPr>
          <w:b/>
          <w:bCs/>
        </w:rPr>
      </w:pPr>
      <w:r>
        <w:rPr>
          <w:b/>
          <w:bCs/>
        </w:rPr>
        <w:t>K</w:t>
      </w:r>
      <w:r w:rsidRPr="001D4673">
        <w:rPr>
          <w:b/>
          <w:bCs/>
        </w:rPr>
        <w:t>ARTA ZGŁOSZENIOWA</w:t>
      </w:r>
    </w:p>
    <w:p w14:paraId="10879069" w14:textId="287B549F" w:rsidR="001D4673" w:rsidRPr="001D4673" w:rsidRDefault="001D4673" w:rsidP="001D4673">
      <w:r w:rsidRPr="001D4673">
        <w:rPr>
          <w:b/>
          <w:bCs/>
        </w:rPr>
        <w:t>1. Proponowane imię dla dębu:</w:t>
      </w:r>
      <w:r w:rsidRPr="001D4673">
        <w:br/>
        <w:t>..........................................................................................................................</w:t>
      </w:r>
      <w:r>
        <w:t>...........................</w:t>
      </w:r>
    </w:p>
    <w:p w14:paraId="33808906" w14:textId="7447F3D3" w:rsidR="001D4673" w:rsidRPr="001D4673" w:rsidRDefault="001D4673" w:rsidP="001D4673">
      <w:r w:rsidRPr="001D4673">
        <w:rPr>
          <w:b/>
          <w:bCs/>
        </w:rPr>
        <w:t>2. Uzasadnienie wyboru imienia: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t xml:space="preserve"> 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  <w:r w:rsidRPr="001D4673">
        <w:br/>
        <w:t>..........................................................................................................................</w:t>
      </w:r>
      <w:r>
        <w:t>..........................</w:t>
      </w:r>
    </w:p>
    <w:p w14:paraId="5837B923" w14:textId="1D52DDCD" w:rsidR="004B44BE" w:rsidRPr="001D4673" w:rsidRDefault="001D4673" w:rsidP="001D4673">
      <w:r w:rsidRPr="001D4673">
        <w:rPr>
          <w:b/>
          <w:bCs/>
        </w:rPr>
        <w:t>3. Dane uczestnika konkursu:</w:t>
      </w:r>
      <w:r w:rsidRPr="001D4673">
        <w:br/>
        <w:t>Imię i nazwisko: ................................................................................................</w:t>
      </w:r>
      <w:r w:rsidRPr="001D4673">
        <w:br/>
        <w:t>Wiek (jeśli osoba niepełnoletnia): ...................................................................</w:t>
      </w:r>
      <w:r w:rsidRPr="001D4673">
        <w:br/>
        <w:t>Adres zamieszkania: .........................................................................................</w:t>
      </w:r>
      <w:r w:rsidRPr="001D4673">
        <w:br/>
        <w:t>Telefon kontaktowy / e-mail</w:t>
      </w:r>
      <w:ins w:id="0" w:author="DP" w:date="2025-05-14T20:29:00Z" w16du:dateUtc="2025-05-14T18:29:00Z">
        <w:r w:rsidR="004B44BE" w:rsidRPr="00C234C0">
          <w:rPr>
            <w:vertAlign w:val="superscript"/>
          </w:rPr>
          <w:t>*</w:t>
        </w:r>
      </w:ins>
      <w:r w:rsidRPr="001D4673">
        <w:t>: ............................................................................</w:t>
      </w:r>
      <w:ins w:id="1" w:author="DP" w:date="2025-05-14T20:25:00Z" w16du:dateUtc="2025-05-14T18:25:00Z">
        <w:r w:rsidR="004B44BE">
          <w:br/>
          <w:t>Imię i nazwisko opiekuna prawnego</w:t>
        </w:r>
      </w:ins>
      <w:ins w:id="2" w:author="DP" w:date="2025-05-14T20:29:00Z" w16du:dateUtc="2025-05-14T18:29:00Z">
        <w:r w:rsidR="004B44BE" w:rsidRPr="00C234C0">
          <w:rPr>
            <w:vertAlign w:val="superscript"/>
          </w:rPr>
          <w:t>*</w:t>
        </w:r>
        <w:r w:rsidR="004B44BE">
          <w:t>:</w:t>
        </w:r>
      </w:ins>
      <w:ins w:id="3" w:author="DP" w:date="2025-05-14T20:25:00Z" w16du:dateUtc="2025-05-14T18:25:00Z">
        <w:r w:rsidR="004B44BE">
          <w:t xml:space="preserve"> </w:t>
        </w:r>
      </w:ins>
      <w:ins w:id="4" w:author="DP" w:date="2025-05-14T20:26:00Z" w16du:dateUtc="2025-05-14T18:26:00Z">
        <w:r w:rsidR="004B44BE">
          <w:t>……………………………………………………………..</w:t>
        </w:r>
      </w:ins>
    </w:p>
    <w:p w14:paraId="5D898DB8" w14:textId="77777777" w:rsidR="001D4673" w:rsidRDefault="001D4673" w:rsidP="001D4673">
      <w:pPr>
        <w:jc w:val="both"/>
        <w:rPr>
          <w:b/>
          <w:bCs/>
        </w:rPr>
      </w:pPr>
      <w:r w:rsidRPr="001D4673">
        <w:rPr>
          <w:b/>
          <w:bCs/>
        </w:rPr>
        <w:t>4. Oświadczenia uczestnika:</w:t>
      </w:r>
    </w:p>
    <w:p w14:paraId="070FE293" w14:textId="010EA17E" w:rsidR="001D4673" w:rsidRPr="001D4673" w:rsidRDefault="001D4673" w:rsidP="001D4673">
      <w:pPr>
        <w:jc w:val="both"/>
        <w:rPr>
          <w:b/>
          <w:bCs/>
        </w:rPr>
      </w:pPr>
      <w:r w:rsidRPr="001D4673">
        <w:rPr>
          <w:rFonts w:ascii="Segoe UI Symbol" w:hAnsi="Segoe UI Symbol" w:cs="Segoe UI Symbol"/>
        </w:rPr>
        <w:t>☐</w:t>
      </w:r>
      <w:r w:rsidRPr="001D4673">
        <w:t xml:space="preserve"> O</w:t>
      </w:r>
      <w:r w:rsidRPr="001D4673">
        <w:rPr>
          <w:rFonts w:ascii="Calibri" w:hAnsi="Calibri" w:cs="Calibri"/>
        </w:rPr>
        <w:t>ś</w:t>
      </w:r>
      <w:r w:rsidRPr="001D4673">
        <w:t xml:space="preserve">wiadczam, </w:t>
      </w:r>
      <w:r w:rsidRPr="001D4673">
        <w:rPr>
          <w:rFonts w:ascii="Calibri" w:hAnsi="Calibri" w:cs="Calibri"/>
        </w:rPr>
        <w:t>ż</w:t>
      </w:r>
      <w:r w:rsidRPr="001D4673">
        <w:t>e zapozna</w:t>
      </w:r>
      <w:r w:rsidRPr="001D4673">
        <w:rPr>
          <w:rFonts w:ascii="Calibri" w:hAnsi="Calibri" w:cs="Calibri"/>
        </w:rPr>
        <w:t>ł</w:t>
      </w:r>
      <w:r w:rsidRPr="001D4673">
        <w:t>em(-</w:t>
      </w:r>
      <w:proofErr w:type="spellStart"/>
      <w:r w:rsidRPr="001D4673">
        <w:t>am</w:t>
      </w:r>
      <w:proofErr w:type="spellEnd"/>
      <w:r w:rsidRPr="001D4673">
        <w:t>) si</w:t>
      </w:r>
      <w:r w:rsidRPr="001D4673">
        <w:rPr>
          <w:rFonts w:ascii="Calibri" w:hAnsi="Calibri" w:cs="Calibri"/>
        </w:rPr>
        <w:t>ę</w:t>
      </w:r>
      <w:r w:rsidRPr="001D4673">
        <w:t xml:space="preserve"> z regulaminem konkursu i akceptuj</w:t>
      </w:r>
      <w:r w:rsidRPr="001D4673">
        <w:rPr>
          <w:rFonts w:ascii="Calibri" w:hAnsi="Calibri" w:cs="Calibri"/>
        </w:rPr>
        <w:t>ę</w:t>
      </w:r>
      <w:r w:rsidRPr="001D4673">
        <w:t xml:space="preserve"> jego postanowienia.</w:t>
      </w:r>
      <w:r w:rsidRPr="001D4673">
        <w:br/>
      </w:r>
      <w:r w:rsidRPr="001D4673">
        <w:rPr>
          <w:rFonts w:ascii="Segoe UI Symbol" w:hAnsi="Segoe UI Symbol" w:cs="Segoe UI Symbol"/>
        </w:rPr>
        <w:t>☐</w:t>
      </w:r>
      <w:r w:rsidRPr="001D4673">
        <w:t xml:space="preserve"> Wyra</w:t>
      </w:r>
      <w:r w:rsidRPr="001D4673">
        <w:rPr>
          <w:rFonts w:ascii="Calibri" w:hAnsi="Calibri" w:cs="Calibri"/>
        </w:rPr>
        <w:t>ż</w:t>
      </w:r>
      <w:r w:rsidRPr="001D4673">
        <w:t>am zgod</w:t>
      </w:r>
      <w:r w:rsidRPr="001D4673">
        <w:rPr>
          <w:rFonts w:ascii="Calibri" w:hAnsi="Calibri" w:cs="Calibri"/>
        </w:rPr>
        <w:t>ę</w:t>
      </w:r>
      <w:r w:rsidRPr="001D4673">
        <w:t xml:space="preserve"> na przetwarzanie moich danych osobowych na potrzeby realizacji konkursu.</w:t>
      </w:r>
      <w:r w:rsidRPr="001D4673">
        <w:br/>
      </w:r>
      <w:r w:rsidRPr="001D4673">
        <w:rPr>
          <w:rFonts w:ascii="Segoe UI Symbol" w:hAnsi="Segoe UI Symbol" w:cs="Segoe UI Symbol"/>
        </w:rPr>
        <w:t>☐</w:t>
      </w:r>
      <w:r w:rsidRPr="001D4673">
        <w:t xml:space="preserve"> Przekazuj</w:t>
      </w:r>
      <w:r w:rsidRPr="001D4673">
        <w:rPr>
          <w:rFonts w:ascii="Calibri" w:hAnsi="Calibri" w:cs="Calibri"/>
        </w:rPr>
        <w:t>ę</w:t>
      </w:r>
      <w:r w:rsidRPr="001D4673">
        <w:t xml:space="preserve"> prawa autorskie do zaproponowanego imienia na rzecz Organizatora.</w:t>
      </w:r>
    </w:p>
    <w:p w14:paraId="63D0AC66" w14:textId="77777777" w:rsidR="001D4673" w:rsidRDefault="001D4673" w:rsidP="001D4673">
      <w:pPr>
        <w:ind w:left="4248" w:firstLine="708"/>
      </w:pPr>
    </w:p>
    <w:p w14:paraId="0773D149" w14:textId="79ABC79A" w:rsidR="001D4673" w:rsidRDefault="001D4673" w:rsidP="001D4673">
      <w:pPr>
        <w:ind w:left="4248"/>
      </w:pPr>
      <w:r w:rsidRPr="001D4673">
        <w:t>.....................................................</w:t>
      </w:r>
      <w:r w:rsidRPr="001D4673">
        <w:br/>
        <w:t>(czytelny podpis uczestnika lub opiekuna prawnego – w przypadku osoby niepełnoletniej)</w:t>
      </w:r>
    </w:p>
    <w:p w14:paraId="0E5362EF" w14:textId="7D0363A4" w:rsidR="001D4673" w:rsidRDefault="001D4673" w:rsidP="001D4673">
      <w:r>
        <w:t>…………………………………..</w:t>
      </w:r>
      <w:r>
        <w:br/>
        <w:t>(miejscowość i data)</w:t>
      </w:r>
    </w:p>
    <w:p w14:paraId="4B5F3FDD" w14:textId="35CB928C" w:rsidR="001D4673" w:rsidRPr="004B44BE" w:rsidRDefault="004B44BE" w:rsidP="001D4673">
      <w:ins w:id="5" w:author="DP" w:date="2025-05-14T20:27:00Z" w16du:dateUtc="2025-05-14T18:27:00Z">
        <w:r w:rsidRPr="00C234C0">
          <w:rPr>
            <w:vertAlign w:val="superscript"/>
          </w:rPr>
          <w:t>*</w:t>
        </w:r>
      </w:ins>
      <w:ins w:id="6" w:author="DP" w:date="2025-05-14T20:28:00Z" w16du:dateUtc="2025-05-14T18:28:00Z">
        <w:r>
          <w:t>w przypadku osoby niepełnoletniej należy podać dane opiekuna prawne</w:t>
        </w:r>
      </w:ins>
      <w:ins w:id="7" w:author="DP" w:date="2025-05-14T20:29:00Z" w16du:dateUtc="2025-05-14T18:29:00Z">
        <w:r>
          <w:t>go</w:t>
        </w:r>
      </w:ins>
    </w:p>
    <w:p w14:paraId="4D9C4B1B" w14:textId="77777777" w:rsidR="001D4673" w:rsidRDefault="001D4673"/>
    <w:sectPr w:rsidR="001D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25D"/>
    <w:multiLevelType w:val="multilevel"/>
    <w:tmpl w:val="961E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D3551"/>
    <w:multiLevelType w:val="multilevel"/>
    <w:tmpl w:val="606C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55BF7"/>
    <w:multiLevelType w:val="multilevel"/>
    <w:tmpl w:val="A394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15152"/>
    <w:multiLevelType w:val="multilevel"/>
    <w:tmpl w:val="206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60526"/>
    <w:multiLevelType w:val="multilevel"/>
    <w:tmpl w:val="806A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34957"/>
    <w:multiLevelType w:val="multilevel"/>
    <w:tmpl w:val="99C6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54332">
    <w:abstractNumId w:val="4"/>
  </w:num>
  <w:num w:numId="2" w16cid:durableId="56053898">
    <w:abstractNumId w:val="5"/>
  </w:num>
  <w:num w:numId="3" w16cid:durableId="1120882219">
    <w:abstractNumId w:val="2"/>
  </w:num>
  <w:num w:numId="4" w16cid:durableId="1691908974">
    <w:abstractNumId w:val="1"/>
  </w:num>
  <w:num w:numId="5" w16cid:durableId="117458795">
    <w:abstractNumId w:val="0"/>
  </w:num>
  <w:num w:numId="6" w16cid:durableId="2735563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P">
    <w15:presenceInfo w15:providerId="None" w15:userId="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73"/>
    <w:rsid w:val="001D4673"/>
    <w:rsid w:val="002934C8"/>
    <w:rsid w:val="004B44BE"/>
    <w:rsid w:val="004E55DE"/>
    <w:rsid w:val="006F45ED"/>
    <w:rsid w:val="0092250A"/>
    <w:rsid w:val="00BD7519"/>
    <w:rsid w:val="00E66081"/>
    <w:rsid w:val="00E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12F8"/>
  <w15:chartTrackingRefBased/>
  <w15:docId w15:val="{6334C2E5-4936-4D56-A2BB-BF5BCC9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6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6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6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6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6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6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6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46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6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6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673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4B4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DP</cp:lastModifiedBy>
  <cp:revision>3</cp:revision>
  <dcterms:created xsi:type="dcterms:W3CDTF">2025-05-07T09:57:00Z</dcterms:created>
  <dcterms:modified xsi:type="dcterms:W3CDTF">2025-05-14T19:04:00Z</dcterms:modified>
</cp:coreProperties>
</file>